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1DD1" w:rsidRDefault="00551DD1" w:rsidP="00551DD1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Pr="007A546B" w:rsidRDefault="007A546B" w:rsidP="007A546B">
      <w:pPr>
        <w:rPr>
          <w:lang w:eastAsia="en-US"/>
        </w:rPr>
      </w:pPr>
    </w:p>
    <w:p w:rsidR="00551DD1" w:rsidRPr="007D1831" w:rsidRDefault="00551DD1" w:rsidP="00551DD1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7A546B" w:rsidRPr="001C4983" w:rsidRDefault="007A546B" w:rsidP="007A546B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Cs/>
          <w:caps/>
          <w:sz w:val="32"/>
          <w:szCs w:val="32"/>
        </w:rPr>
        <w:tab/>
      </w:r>
      <w:r>
        <w:rPr>
          <w:bCs/>
          <w:caps/>
          <w:sz w:val="32"/>
          <w:szCs w:val="32"/>
        </w:rPr>
        <w:tab/>
      </w: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37286419C0784E47A4446AACA1EDE39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D51762">
            <w:rPr>
              <w:b/>
              <w:sz w:val="28"/>
              <w:szCs w:val="28"/>
            </w:rPr>
            <w:t xml:space="preserve">Sigla do Projeto - </w:t>
          </w:r>
          <w:r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A209A972B74C42F58992D153FE514FE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546B" w:rsidRPr="001C4983" w:rsidRDefault="007A546B" w:rsidP="007A546B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Modelo de Casos de Uso</w:t>
          </w:r>
        </w:p>
      </w:sdtContent>
    </w:sdt>
    <w:p w:rsidR="007A546B" w:rsidRPr="001C4983" w:rsidRDefault="007A546B" w:rsidP="007A546B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7A546B" w:rsidRDefault="007A546B" w:rsidP="007A546B">
      <w:pPr>
        <w:pStyle w:val="Ttulo"/>
        <w:widowControl w:val="0"/>
        <w:tabs>
          <w:tab w:val="center" w:pos="4819"/>
          <w:tab w:val="left" w:pos="7530"/>
        </w:tabs>
        <w:spacing w:before="0" w:after="0"/>
        <w:jc w:val="left"/>
        <w:rPr>
          <w:rFonts w:cs="Arial"/>
          <w:bCs/>
          <w:caps w:val="0"/>
          <w:sz w:val="32"/>
          <w:szCs w:val="32"/>
        </w:rPr>
      </w:pPr>
    </w:p>
    <w:p w:rsidR="007A546B" w:rsidRDefault="007A546B" w:rsidP="007A546B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7A546B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7A546B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7A546B" w:rsidRPr="001C4983" w:rsidTr="0033228A">
        <w:trPr>
          <w:trHeight w:val="340"/>
        </w:trPr>
        <w:tc>
          <w:tcPr>
            <w:tcW w:w="993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7A546B" w:rsidRPr="001C4983" w:rsidRDefault="007A546B" w:rsidP="0033228A"/>
        </w:tc>
        <w:tc>
          <w:tcPr>
            <w:tcW w:w="2301" w:type="dxa"/>
            <w:vAlign w:val="center"/>
          </w:tcPr>
          <w:p w:rsidR="007A546B" w:rsidRPr="001C4983" w:rsidRDefault="007A546B" w:rsidP="0033228A"/>
        </w:tc>
      </w:tr>
      <w:tr w:rsidR="007A546B" w:rsidRPr="001C4983" w:rsidTr="0033228A">
        <w:trPr>
          <w:trHeight w:val="340"/>
        </w:trPr>
        <w:tc>
          <w:tcPr>
            <w:tcW w:w="993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7A546B" w:rsidRPr="001C4983" w:rsidRDefault="007A546B" w:rsidP="0033228A"/>
        </w:tc>
        <w:tc>
          <w:tcPr>
            <w:tcW w:w="2301" w:type="dxa"/>
            <w:vAlign w:val="center"/>
          </w:tcPr>
          <w:p w:rsidR="007A546B" w:rsidRPr="001C4983" w:rsidRDefault="007A546B" w:rsidP="0033228A"/>
        </w:tc>
      </w:tr>
      <w:tr w:rsidR="007A546B" w:rsidRPr="001C4983" w:rsidTr="0033228A">
        <w:trPr>
          <w:trHeight w:val="340"/>
        </w:trPr>
        <w:tc>
          <w:tcPr>
            <w:tcW w:w="993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7A546B" w:rsidRPr="001C4983" w:rsidRDefault="007A546B" w:rsidP="0033228A"/>
        </w:tc>
        <w:tc>
          <w:tcPr>
            <w:tcW w:w="2301" w:type="dxa"/>
            <w:vAlign w:val="center"/>
          </w:tcPr>
          <w:p w:rsidR="007A546B" w:rsidRPr="001C4983" w:rsidRDefault="007A546B" w:rsidP="0033228A"/>
        </w:tc>
      </w:tr>
    </w:tbl>
    <w:p w:rsidR="00551DD1" w:rsidRPr="007D1831" w:rsidRDefault="00551DD1" w:rsidP="00551DD1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551DD1" w:rsidRPr="007D1831" w:rsidRDefault="00551DD1" w:rsidP="00551DD1">
      <w:pPr>
        <w:rPr>
          <w:lang w:eastAsia="en-US"/>
        </w:rPr>
      </w:pPr>
    </w:p>
    <w:p w:rsidR="00551DD1" w:rsidRPr="007D1831" w:rsidRDefault="00551DD1" w:rsidP="00551DD1"/>
    <w:p w:rsidR="007A546B" w:rsidRDefault="007A546B" w:rsidP="007A546B">
      <w:pPr>
        <w:pStyle w:val="Ttulo1"/>
        <w:numPr>
          <w:ilvl w:val="0"/>
          <w:numId w:val="0"/>
        </w:numPr>
        <w:ind w:left="432"/>
        <w:rPr>
          <w:bCs/>
          <w:caps w:val="0"/>
          <w:sz w:val="32"/>
          <w:szCs w:val="32"/>
        </w:rPr>
      </w:pPr>
    </w:p>
    <w:p w:rsidR="007A546B" w:rsidRDefault="007A546B" w:rsidP="007A546B">
      <w:pPr>
        <w:rPr>
          <w:color w:val="auto"/>
          <w:lang w:eastAsia="en-US"/>
        </w:rPr>
      </w:pPr>
      <w:r>
        <w:br w:type="page"/>
      </w:r>
    </w:p>
    <w:p w:rsidR="007A546B" w:rsidRPr="001C4983" w:rsidRDefault="007A546B" w:rsidP="007A546B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caps/>
          <w:noProof/>
          <w:color w:val="auto"/>
          <w:szCs w:val="28"/>
          <w:lang w:eastAsia="en-US"/>
        </w:rPr>
      </w:sdtEndPr>
      <w:sdtContent>
        <w:p w:rsidR="00B87512" w:rsidRDefault="009600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>
            <w:rPr>
              <w:bCs w:val="0"/>
            </w:rPr>
            <w:fldChar w:fldCharType="begin"/>
          </w:r>
          <w:r w:rsidR="00097FE6">
            <w:rPr>
              <w:bCs w:val="0"/>
            </w:rPr>
            <w:instrText xml:space="preserve"> TOC \o "1-1" \h \z \u </w:instrText>
          </w:r>
          <w:r>
            <w:rPr>
              <w:bCs w:val="0"/>
            </w:rPr>
            <w:fldChar w:fldCharType="separate"/>
          </w:r>
          <w:hyperlink w:anchor="_Toc522199230" w:history="1">
            <w:r w:rsidR="00B87512" w:rsidRPr="00CD6E6A">
              <w:rPr>
                <w:rStyle w:val="Hyperlink"/>
              </w:rPr>
              <w:t>1. Introdução</w:t>
            </w:r>
            <w:r w:rsidR="00B87512">
              <w:rPr>
                <w:webHidden/>
              </w:rPr>
              <w:tab/>
            </w:r>
            <w:r w:rsidR="00B87512">
              <w:rPr>
                <w:webHidden/>
              </w:rPr>
              <w:fldChar w:fldCharType="begin"/>
            </w:r>
            <w:r w:rsidR="00B87512">
              <w:rPr>
                <w:webHidden/>
              </w:rPr>
              <w:instrText xml:space="preserve"> PAGEREF _Toc522199230 \h </w:instrText>
            </w:r>
            <w:r w:rsidR="00B87512">
              <w:rPr>
                <w:webHidden/>
              </w:rPr>
            </w:r>
            <w:r w:rsidR="00B87512">
              <w:rPr>
                <w:webHidden/>
              </w:rPr>
              <w:fldChar w:fldCharType="separate"/>
            </w:r>
            <w:r w:rsidR="00B87512">
              <w:rPr>
                <w:webHidden/>
              </w:rPr>
              <w:t>4</w:t>
            </w:r>
            <w:r w:rsidR="00B87512">
              <w:rPr>
                <w:webHidden/>
              </w:rPr>
              <w:fldChar w:fldCharType="end"/>
            </w:r>
          </w:hyperlink>
        </w:p>
        <w:p w:rsidR="00B87512" w:rsidRDefault="00A06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522199231" w:history="1">
            <w:r w:rsidR="00B87512" w:rsidRPr="00CD6E6A">
              <w:rPr>
                <w:rStyle w:val="Hyperlink"/>
              </w:rPr>
              <w:t>2. Identificação do Projeto</w:t>
            </w:r>
            <w:r w:rsidR="00B87512">
              <w:rPr>
                <w:webHidden/>
              </w:rPr>
              <w:tab/>
            </w:r>
            <w:r w:rsidR="00B87512">
              <w:rPr>
                <w:webHidden/>
              </w:rPr>
              <w:fldChar w:fldCharType="begin"/>
            </w:r>
            <w:r w:rsidR="00B87512">
              <w:rPr>
                <w:webHidden/>
              </w:rPr>
              <w:instrText xml:space="preserve"> PAGEREF _Toc522199231 \h </w:instrText>
            </w:r>
            <w:r w:rsidR="00B87512">
              <w:rPr>
                <w:webHidden/>
              </w:rPr>
            </w:r>
            <w:r w:rsidR="00B87512">
              <w:rPr>
                <w:webHidden/>
              </w:rPr>
              <w:fldChar w:fldCharType="separate"/>
            </w:r>
            <w:r w:rsidR="00B87512">
              <w:rPr>
                <w:webHidden/>
              </w:rPr>
              <w:t>4</w:t>
            </w:r>
            <w:r w:rsidR="00B87512">
              <w:rPr>
                <w:webHidden/>
              </w:rPr>
              <w:fldChar w:fldCharType="end"/>
            </w:r>
          </w:hyperlink>
        </w:p>
        <w:p w:rsidR="00B87512" w:rsidRDefault="00A06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522199232" w:history="1">
            <w:r w:rsidR="00B87512" w:rsidRPr="00CD6E6A">
              <w:rPr>
                <w:rStyle w:val="Hyperlink"/>
              </w:rPr>
              <w:t>3. Modelo de Casos de Uso</w:t>
            </w:r>
            <w:r w:rsidR="00B87512">
              <w:rPr>
                <w:webHidden/>
              </w:rPr>
              <w:tab/>
            </w:r>
            <w:r w:rsidR="00B87512">
              <w:rPr>
                <w:webHidden/>
              </w:rPr>
              <w:fldChar w:fldCharType="begin"/>
            </w:r>
            <w:r w:rsidR="00B87512">
              <w:rPr>
                <w:webHidden/>
              </w:rPr>
              <w:instrText xml:space="preserve"> PAGEREF _Toc522199232 \h </w:instrText>
            </w:r>
            <w:r w:rsidR="00B87512">
              <w:rPr>
                <w:webHidden/>
              </w:rPr>
            </w:r>
            <w:r w:rsidR="00B87512">
              <w:rPr>
                <w:webHidden/>
              </w:rPr>
              <w:fldChar w:fldCharType="separate"/>
            </w:r>
            <w:r w:rsidR="00B87512">
              <w:rPr>
                <w:webHidden/>
              </w:rPr>
              <w:t>4</w:t>
            </w:r>
            <w:r w:rsidR="00B87512">
              <w:rPr>
                <w:webHidden/>
              </w:rPr>
              <w:fldChar w:fldCharType="end"/>
            </w:r>
          </w:hyperlink>
        </w:p>
        <w:p w:rsidR="00B87512" w:rsidRDefault="00A06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522199233" w:history="1">
            <w:r w:rsidR="00B87512" w:rsidRPr="00CD6E6A">
              <w:rPr>
                <w:rStyle w:val="Hyperlink"/>
              </w:rPr>
              <w:t>4. Referências</w:t>
            </w:r>
            <w:r w:rsidR="00B87512">
              <w:rPr>
                <w:webHidden/>
              </w:rPr>
              <w:tab/>
            </w:r>
            <w:r w:rsidR="00B87512">
              <w:rPr>
                <w:webHidden/>
              </w:rPr>
              <w:fldChar w:fldCharType="begin"/>
            </w:r>
            <w:r w:rsidR="00B87512">
              <w:rPr>
                <w:webHidden/>
              </w:rPr>
              <w:instrText xml:space="preserve"> PAGEREF _Toc522199233 \h </w:instrText>
            </w:r>
            <w:r w:rsidR="00B87512">
              <w:rPr>
                <w:webHidden/>
              </w:rPr>
            </w:r>
            <w:r w:rsidR="00B87512">
              <w:rPr>
                <w:webHidden/>
              </w:rPr>
              <w:fldChar w:fldCharType="separate"/>
            </w:r>
            <w:r w:rsidR="00B87512">
              <w:rPr>
                <w:webHidden/>
              </w:rPr>
              <w:t>5</w:t>
            </w:r>
            <w:r w:rsidR="00B87512">
              <w:rPr>
                <w:webHidden/>
              </w:rPr>
              <w:fldChar w:fldCharType="end"/>
            </w:r>
          </w:hyperlink>
        </w:p>
        <w:p w:rsidR="00B87512" w:rsidRDefault="00A06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522199234" w:history="1">
            <w:r w:rsidR="00B87512" w:rsidRPr="00CD6E6A">
              <w:rPr>
                <w:rStyle w:val="Hyperlink"/>
              </w:rPr>
              <w:t>5. Aprovações</w:t>
            </w:r>
            <w:r w:rsidR="00B87512">
              <w:rPr>
                <w:webHidden/>
              </w:rPr>
              <w:tab/>
            </w:r>
            <w:r w:rsidR="00B87512">
              <w:rPr>
                <w:webHidden/>
              </w:rPr>
              <w:fldChar w:fldCharType="begin"/>
            </w:r>
            <w:r w:rsidR="00B87512">
              <w:rPr>
                <w:webHidden/>
              </w:rPr>
              <w:instrText xml:space="preserve"> PAGEREF _Toc522199234 \h </w:instrText>
            </w:r>
            <w:r w:rsidR="00B87512">
              <w:rPr>
                <w:webHidden/>
              </w:rPr>
            </w:r>
            <w:r w:rsidR="00B87512">
              <w:rPr>
                <w:webHidden/>
              </w:rPr>
              <w:fldChar w:fldCharType="separate"/>
            </w:r>
            <w:r w:rsidR="00B87512">
              <w:rPr>
                <w:webHidden/>
              </w:rPr>
              <w:t>5</w:t>
            </w:r>
            <w:r w:rsidR="00B87512">
              <w:rPr>
                <w:webHidden/>
              </w:rPr>
              <w:fldChar w:fldCharType="end"/>
            </w:r>
          </w:hyperlink>
        </w:p>
        <w:p w:rsidR="007A546B" w:rsidRDefault="00960099" w:rsidP="00657BEC">
          <w:pPr>
            <w:pStyle w:val="Sumrio1"/>
            <w:tabs>
              <w:tab w:val="clear" w:pos="9540"/>
              <w:tab w:val="right" w:leader="dot" w:pos="8931"/>
            </w:tabs>
            <w:rPr>
              <w:b/>
              <w:bCs w:val="0"/>
              <w:sz w:val="32"/>
              <w:szCs w:val="32"/>
            </w:rPr>
          </w:pPr>
          <w:r>
            <w:rPr>
              <w:bCs w:val="0"/>
            </w:rPr>
            <w:fldChar w:fldCharType="end"/>
          </w:r>
        </w:p>
      </w:sdtContent>
    </w:sdt>
    <w:p w:rsidR="007A546B" w:rsidRDefault="007A546B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7A546B" w:rsidRDefault="004F3C76" w:rsidP="00097FE6">
      <w:pPr>
        <w:pStyle w:val="Ttulo"/>
        <w:jc w:val="center"/>
        <w:rPr>
          <w:szCs w:val="24"/>
        </w:rPr>
      </w:pPr>
      <w:fldSimple w:instr=" TITLE  \* MERGEFORMAT ">
        <w:r w:rsidR="007A546B" w:rsidRPr="007D1831">
          <w:t>Modelo de Casos de Uso</w:t>
        </w:r>
      </w:fldSimple>
    </w:p>
    <w:p w:rsidR="00551DD1" w:rsidRPr="00F61151" w:rsidRDefault="00551DD1" w:rsidP="00551DD1">
      <w:pPr>
        <w:pStyle w:val="Ttulo1"/>
        <w:rPr>
          <w:bCs/>
          <w:caps w:val="0"/>
          <w:szCs w:val="24"/>
        </w:rPr>
      </w:pPr>
      <w:bookmarkStart w:id="0" w:name="_Toc522199230"/>
      <w:r w:rsidRPr="00F61151">
        <w:rPr>
          <w:bCs/>
          <w:caps w:val="0"/>
          <w:szCs w:val="24"/>
        </w:rPr>
        <w:t>Introdução</w:t>
      </w:r>
      <w:bookmarkEnd w:id="0"/>
    </w:p>
    <w:p w:rsidR="00C27244" w:rsidRDefault="00551DD1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 xml:space="preserve"> </w:t>
      </w:r>
      <w:r w:rsidR="00754129" w:rsidRPr="007D1831">
        <w:rPr>
          <w:color w:val="4F81BD"/>
          <w:lang w:eastAsia="en-US"/>
        </w:rPr>
        <w:t xml:space="preserve">[A introdução do </w:t>
      </w:r>
      <w:r w:rsidR="00F803E4" w:rsidRPr="007D1831">
        <w:rPr>
          <w:color w:val="4F81BD"/>
          <w:lang w:eastAsia="en-US"/>
        </w:rPr>
        <w:t>Modelo</w:t>
      </w:r>
      <w:r w:rsidR="00754129" w:rsidRPr="007D1831">
        <w:rPr>
          <w:color w:val="4F81BD"/>
          <w:lang w:eastAsia="en-US"/>
        </w:rPr>
        <w:t xml:space="preserve"> de Casos de Uso fornece uma visão geral de todo o seu conteúdo. Ela deve incluir a finalidade, o escopo, as definições, os acrônimos, as abreviações, as referências e a visão geral deste documento.]</w:t>
      </w:r>
    </w:p>
    <w:p w:rsidR="00097FE6" w:rsidRPr="00097FE6" w:rsidRDefault="00097FE6" w:rsidP="00097FE6">
      <w:pPr>
        <w:rPr>
          <w:lang w:eastAsia="en-US"/>
        </w:rPr>
      </w:pPr>
    </w:p>
    <w:p w:rsidR="007A546B" w:rsidRPr="001C4983" w:rsidRDefault="007A546B" w:rsidP="005F76FD">
      <w:pPr>
        <w:pStyle w:val="Ttulo1"/>
        <w:widowControl w:val="0"/>
        <w:spacing w:before="120" w:after="60" w:line="240" w:lineRule="atLeast"/>
        <w:jc w:val="left"/>
        <w:rPr>
          <w:bCs/>
          <w:caps w:val="0"/>
          <w:szCs w:val="24"/>
        </w:rPr>
      </w:pPr>
      <w:bookmarkStart w:id="1" w:name="_Toc400976697"/>
      <w:bookmarkStart w:id="2" w:name="_Toc522199231"/>
      <w:r w:rsidRPr="001C4983">
        <w:rPr>
          <w:bCs/>
          <w:caps w:val="0"/>
          <w:szCs w:val="24"/>
        </w:rPr>
        <w:t>Identificação do Projeto</w:t>
      </w:r>
      <w:bookmarkEnd w:id="1"/>
      <w:bookmarkEnd w:id="2"/>
    </w:p>
    <w:p w:rsidR="007A546B" w:rsidRPr="00291FEC" w:rsidRDefault="007A546B" w:rsidP="007A546B">
      <w:pPr>
        <w:pStyle w:val="PargrafodaLista"/>
        <w:ind w:left="360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62"/>
        <w:gridCol w:w="6526"/>
      </w:tblGrid>
      <w:tr w:rsidR="007A546B" w:rsidTr="00E82D7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7A546B" w:rsidRPr="00291FEC" w:rsidRDefault="007A546B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7A546B" w:rsidRDefault="007A546B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7A546B" w:rsidTr="00E82D7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7A546B" w:rsidRDefault="007A546B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7A546B" w:rsidRDefault="007A546B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7A546B" w:rsidTr="00E82D7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7A546B" w:rsidRDefault="007A546B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7A546B" w:rsidRDefault="007A546B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5F76FD" w:rsidRPr="00E82D7D" w:rsidRDefault="005F76FD" w:rsidP="00E82D7D">
      <w:pPr>
        <w:pStyle w:val="PargrafodaLista"/>
        <w:ind w:left="360"/>
      </w:pPr>
      <w:bookmarkStart w:id="3" w:name="_Toc124650493"/>
    </w:p>
    <w:p w:rsidR="00C27244" w:rsidRPr="007A546B" w:rsidRDefault="00754129" w:rsidP="007A546B">
      <w:pPr>
        <w:pStyle w:val="Ttulo1"/>
        <w:widowControl w:val="0"/>
        <w:spacing w:before="120" w:after="60" w:line="240" w:lineRule="atLeast"/>
        <w:jc w:val="left"/>
        <w:rPr>
          <w:bCs/>
          <w:caps w:val="0"/>
          <w:szCs w:val="24"/>
        </w:rPr>
      </w:pPr>
      <w:bookmarkStart w:id="4" w:name="_Toc522199232"/>
      <w:r w:rsidRPr="007A546B">
        <w:rPr>
          <w:bCs/>
          <w:caps w:val="0"/>
          <w:szCs w:val="24"/>
        </w:rPr>
        <w:t>Modelo de Casos de Uso</w:t>
      </w:r>
      <w:bookmarkEnd w:id="3"/>
      <w:bookmarkEnd w:id="4"/>
    </w:p>
    <w:p w:rsidR="00C27244" w:rsidRPr="007D1831" w:rsidRDefault="00754129" w:rsidP="001E3BA1">
      <w:pPr>
        <w:pStyle w:val="Ttulo2"/>
      </w:pPr>
      <w:bookmarkStart w:id="5" w:name="_Toc124650494"/>
      <w:r w:rsidRPr="007D1831">
        <w:t>Atores</w:t>
      </w:r>
      <w:bookmarkEnd w:id="5"/>
    </w:p>
    <w:p w:rsidR="00C27244" w:rsidRPr="007D1831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[Nesta seção devemos explicitar cada um dos atores que interagem com o sistema e apresentar o diagrama de atores].</w:t>
      </w:r>
    </w:p>
    <w:p w:rsidR="00C27244" w:rsidRPr="007D1831" w:rsidRDefault="00754129" w:rsidP="0005531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Nome do Ator</w:t>
      </w:r>
      <w:r w:rsidR="00474EB9">
        <w:rPr>
          <w:color w:val="4F81BD"/>
          <w:lang w:eastAsia="en-US"/>
        </w:rPr>
        <w:t>:</w:t>
      </w:r>
      <w:r w:rsidRPr="007D1831">
        <w:rPr>
          <w:color w:val="4F81BD"/>
          <w:lang w:eastAsia="en-US"/>
        </w:rPr>
        <w:t xml:space="preserve"> [Nome do Ator]</w:t>
      </w:r>
      <w:r w:rsidR="00474EB9">
        <w:rPr>
          <w:color w:val="4F81BD"/>
          <w:lang w:eastAsia="en-US"/>
        </w:rPr>
        <w:t>;</w:t>
      </w:r>
    </w:p>
    <w:p w:rsidR="00C27244" w:rsidRPr="007D1831" w:rsidRDefault="00754129" w:rsidP="0005531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Descrição sobre Ator</w:t>
      </w:r>
      <w:r w:rsidR="00474EB9">
        <w:rPr>
          <w:color w:val="4F81BD"/>
          <w:lang w:eastAsia="en-US"/>
        </w:rPr>
        <w:t>:</w:t>
      </w:r>
      <w:r w:rsidRPr="007D1831">
        <w:rPr>
          <w:color w:val="4F81BD"/>
          <w:lang w:eastAsia="en-US"/>
        </w:rPr>
        <w:t xml:space="preserve"> [Breve descrição sobre o ator e suas responsabilidades]</w:t>
      </w:r>
      <w:r w:rsidR="00474EB9">
        <w:rPr>
          <w:color w:val="4F81BD"/>
          <w:lang w:eastAsia="en-US"/>
        </w:rPr>
        <w:t>;</w:t>
      </w:r>
    </w:p>
    <w:p w:rsidR="00C27244" w:rsidRPr="007D1831" w:rsidRDefault="00474EB9" w:rsidP="00474EB9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>Tipo de Ator: [H</w:t>
      </w:r>
      <w:r w:rsidRPr="00474EB9">
        <w:rPr>
          <w:color w:val="4F81BD"/>
          <w:lang w:eastAsia="en-US"/>
        </w:rPr>
        <w:t>umano, hardware, software ou temporizador</w:t>
      </w:r>
      <w:r>
        <w:rPr>
          <w:color w:val="4F81BD"/>
          <w:lang w:eastAsia="en-US"/>
        </w:rPr>
        <w:t>]</w:t>
      </w:r>
    </w:p>
    <w:p w:rsidR="00C27244" w:rsidRPr="007D1831" w:rsidRDefault="00754129" w:rsidP="001E3BA1">
      <w:pPr>
        <w:pStyle w:val="Ttulo2"/>
      </w:pPr>
      <w:bookmarkStart w:id="6" w:name="_Toc124650495"/>
      <w:r w:rsidRPr="007D1831">
        <w:t>Diagrama de Casos de Uso</w:t>
      </w:r>
      <w:bookmarkEnd w:id="6"/>
    </w:p>
    <w:p w:rsidR="00C27244" w:rsidRPr="007D1831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[Nesta seção, apresentar o(s) modelo(s) de casos de uso do sistema. Para facilitar o entendimento, é aconselhável dividir o sistema em várias visões ou pacotes. Pode-se, por exemplo, dividir o sistema em módulos ou processos de negócio.]</w:t>
      </w:r>
    </w:p>
    <w:p w:rsidR="00C27244" w:rsidRPr="00F61151" w:rsidRDefault="00754129" w:rsidP="0005531A">
      <w:pPr>
        <w:pStyle w:val="Ttulo3"/>
        <w:spacing w:line="360" w:lineRule="auto"/>
        <w:jc w:val="both"/>
      </w:pPr>
      <w:bookmarkStart w:id="7" w:name="_Toc124650496"/>
      <w:r w:rsidRPr="00F61151">
        <w:t>&lt;Nome do Pacote 1&gt;</w:t>
      </w:r>
      <w:bookmarkEnd w:id="7"/>
    </w:p>
    <w:p w:rsidR="00C27244" w:rsidRPr="00F61151" w:rsidRDefault="00754129" w:rsidP="0005531A">
      <w:pPr>
        <w:pStyle w:val="Ttulo3"/>
        <w:spacing w:line="360" w:lineRule="auto"/>
        <w:jc w:val="both"/>
      </w:pPr>
      <w:bookmarkStart w:id="8" w:name="_Toc124650497"/>
      <w:r w:rsidRPr="00F61151">
        <w:t>&lt;Nome do Pacote 2&gt;</w:t>
      </w:r>
      <w:bookmarkEnd w:id="8"/>
    </w:p>
    <w:p w:rsidR="00C27244" w:rsidRPr="007D1831" w:rsidRDefault="00754129" w:rsidP="0005531A">
      <w:pPr>
        <w:pStyle w:val="Ttulo2"/>
        <w:spacing w:line="360" w:lineRule="auto"/>
        <w:jc w:val="both"/>
      </w:pPr>
      <w:bookmarkStart w:id="9" w:name="_Toc124650498"/>
      <w:r w:rsidRPr="007D1831">
        <w:t>Descrição de Casos de Uso</w:t>
      </w:r>
      <w:bookmarkEnd w:id="9"/>
    </w:p>
    <w:p w:rsidR="00C27244" w:rsidRPr="007D1831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[Nesta seção deve</w:t>
      </w:r>
      <w:r w:rsidR="0038213A" w:rsidRPr="007D1831">
        <w:rPr>
          <w:color w:val="4F81BD"/>
          <w:lang w:eastAsia="en-US"/>
        </w:rPr>
        <w:t>-se</w:t>
      </w:r>
      <w:r w:rsidRPr="007D1831">
        <w:rPr>
          <w:color w:val="4F81BD"/>
          <w:lang w:eastAsia="en-US"/>
        </w:rPr>
        <w:t xml:space="preserve"> explicitar cada um dos casos de uso que compõe o sistema e esboçar o diagrama de casos de uso da forma que for conveniente].</w:t>
      </w:r>
    </w:p>
    <w:p w:rsidR="00C27244" w:rsidRPr="007D1831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Nome do Caso de Uso [</w:t>
      </w:r>
      <w:r w:rsidRPr="007D1831">
        <w:rPr>
          <w:b/>
          <w:color w:val="4F81BD"/>
          <w:lang w:eastAsia="en-US"/>
        </w:rPr>
        <w:t>Nome do Caso de Uso</w:t>
      </w:r>
      <w:r w:rsidRPr="007D1831">
        <w:rPr>
          <w:color w:val="4F81BD"/>
          <w:lang w:eastAsia="en-US"/>
        </w:rPr>
        <w:t>]</w:t>
      </w:r>
    </w:p>
    <w:p w:rsidR="006C2BAB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lastRenderedPageBreak/>
        <w:t>Descrição sobre o Caso de Uso [</w:t>
      </w:r>
      <w:r w:rsidRPr="007D1831">
        <w:rPr>
          <w:b/>
          <w:color w:val="4F81BD"/>
          <w:lang w:eastAsia="en-US"/>
        </w:rPr>
        <w:t>Breve descrição sobre o caso de uso</w:t>
      </w:r>
      <w:r w:rsidRPr="007D1831">
        <w:rPr>
          <w:color w:val="4F81BD"/>
          <w:lang w:eastAsia="en-US"/>
        </w:rPr>
        <w:t>]</w:t>
      </w:r>
      <w:r w:rsidR="0005531A" w:rsidRPr="007D1831">
        <w:rPr>
          <w:color w:val="4F81BD"/>
          <w:lang w:eastAsia="en-US"/>
        </w:rPr>
        <w:t>.</w:t>
      </w:r>
    </w:p>
    <w:p w:rsidR="00AB08FF" w:rsidRPr="007D1831" w:rsidRDefault="00AB08FF" w:rsidP="00AB08FF">
      <w:pPr>
        <w:pStyle w:val="Ttulo2"/>
        <w:spacing w:line="360" w:lineRule="auto"/>
        <w:jc w:val="both"/>
      </w:pPr>
      <w:r w:rsidRPr="007D1831">
        <w:t>Descrição de Casos de Uso</w:t>
      </w:r>
      <w:r>
        <w:t xml:space="preserve"> Corporativos</w:t>
      </w:r>
    </w:p>
    <w:p w:rsidR="00035CFE" w:rsidRDefault="00AB08FF" w:rsidP="00AB08FF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[Nesta seção deve-se explicitar cada um dos casos de uso</w:t>
      </w:r>
      <w:r>
        <w:rPr>
          <w:color w:val="4F81BD"/>
          <w:lang w:eastAsia="en-US"/>
        </w:rPr>
        <w:t xml:space="preserve"> corporativos</w:t>
      </w:r>
      <w:r w:rsidRPr="007D1831">
        <w:rPr>
          <w:color w:val="4F81BD"/>
          <w:lang w:eastAsia="en-US"/>
        </w:rPr>
        <w:t xml:space="preserve"> que compõe </w:t>
      </w:r>
      <w:r w:rsidR="00EE5647">
        <w:rPr>
          <w:color w:val="4F81BD"/>
          <w:lang w:eastAsia="en-US"/>
        </w:rPr>
        <w:t>requisitos funcionais d</w:t>
      </w:r>
      <w:r w:rsidRPr="007D1831">
        <w:rPr>
          <w:color w:val="4F81BD"/>
          <w:lang w:eastAsia="en-US"/>
        </w:rPr>
        <w:t>o sistema</w:t>
      </w:r>
      <w:r>
        <w:rPr>
          <w:color w:val="4F81BD"/>
          <w:lang w:eastAsia="en-US"/>
        </w:rPr>
        <w:t xml:space="preserve">. </w:t>
      </w:r>
      <w:r w:rsidRPr="007D1831">
        <w:rPr>
          <w:color w:val="4F81BD"/>
          <w:lang w:eastAsia="en-US"/>
        </w:rPr>
        <w:t xml:space="preserve"> </w:t>
      </w:r>
    </w:p>
    <w:p w:rsidR="00035CFE" w:rsidRPr="00035CFE" w:rsidRDefault="00035CF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B87512">
        <w:rPr>
          <w:color w:val="4F81BD"/>
          <w:lang w:eastAsia="en-US"/>
        </w:rPr>
        <w:t xml:space="preserve">Sistema: </w:t>
      </w:r>
      <w:r w:rsidRPr="00B87512">
        <w:rPr>
          <w:b/>
          <w:color w:val="4F81BD"/>
          <w:lang w:eastAsia="en-US"/>
        </w:rPr>
        <w:t>Sigla - Nome</w:t>
      </w:r>
      <w:r w:rsidRPr="00B87512">
        <w:rPr>
          <w:color w:val="4F81BD"/>
          <w:lang w:eastAsia="en-US"/>
        </w:rPr>
        <w:t xml:space="preserve"> </w:t>
      </w:r>
    </w:p>
    <w:p w:rsidR="00AB08FF" w:rsidRDefault="00AB08FF" w:rsidP="00B87512">
      <w:pPr>
        <w:pStyle w:val="Instruo"/>
        <w:numPr>
          <w:ilvl w:val="0"/>
          <w:numId w:val="12"/>
        </w:numPr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Nome do Caso de Uso [</w:t>
      </w:r>
      <w:r w:rsidRPr="007D1831">
        <w:rPr>
          <w:b/>
          <w:color w:val="4F81BD"/>
          <w:lang w:eastAsia="en-US"/>
        </w:rPr>
        <w:t>Nome do Caso de Uso</w:t>
      </w:r>
      <w:r w:rsidRPr="007D1831">
        <w:rPr>
          <w:color w:val="4F81BD"/>
          <w:lang w:eastAsia="en-US"/>
        </w:rPr>
        <w:t>]</w:t>
      </w:r>
    </w:p>
    <w:p w:rsidR="00035CFE" w:rsidRDefault="00035CFE" w:rsidP="00B87512">
      <w:pPr>
        <w:pStyle w:val="Instruo"/>
        <w:numPr>
          <w:ilvl w:val="0"/>
          <w:numId w:val="12"/>
        </w:numPr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Nome do Caso de Uso [</w:t>
      </w:r>
      <w:r w:rsidRPr="007D1831">
        <w:rPr>
          <w:b/>
          <w:color w:val="4F81BD"/>
          <w:lang w:eastAsia="en-US"/>
        </w:rPr>
        <w:t>Nome do Caso de Uso</w:t>
      </w:r>
      <w:r w:rsidRPr="007D1831">
        <w:rPr>
          <w:color w:val="4F81BD"/>
          <w:lang w:eastAsia="en-US"/>
        </w:rPr>
        <w:t>]</w:t>
      </w:r>
    </w:p>
    <w:p w:rsidR="00AB08FF" w:rsidRPr="00035CFE" w:rsidRDefault="00035CF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B87512">
        <w:rPr>
          <w:color w:val="4F81BD"/>
          <w:lang w:eastAsia="en-US"/>
        </w:rPr>
        <w:t>Referência:</w:t>
      </w:r>
      <w:r>
        <w:rPr>
          <w:color w:val="4F81BD"/>
          <w:lang w:eastAsia="en-US"/>
        </w:rPr>
        <w:t xml:space="preserve"> Os casos de usos listados acima podem ser consultados no SiglaSistema</w:t>
      </w:r>
      <w:r w:rsidRPr="00035CFE">
        <w:rPr>
          <w:color w:val="4F81BD"/>
          <w:lang w:eastAsia="en-US"/>
        </w:rPr>
        <w:t>_ModeloCasosUso</w:t>
      </w:r>
      <w:r>
        <w:rPr>
          <w:color w:val="4F81BD"/>
          <w:lang w:eastAsia="en-US"/>
        </w:rPr>
        <w:t>.</w:t>
      </w:r>
    </w:p>
    <w:p w:rsidR="00AB08FF" w:rsidRPr="00B87512" w:rsidRDefault="00AB08FF" w:rsidP="00B87512">
      <w:pPr>
        <w:rPr>
          <w:lang w:eastAsia="en-US"/>
        </w:rPr>
      </w:pPr>
    </w:p>
    <w:p w:rsidR="007A546B" w:rsidRPr="001C4983" w:rsidRDefault="007A546B" w:rsidP="007A546B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0" w:name="_Toc522199233"/>
      <w:r w:rsidRPr="001C4983">
        <w:rPr>
          <w:bCs/>
          <w:caps w:val="0"/>
          <w:szCs w:val="24"/>
        </w:rPr>
        <w:t>Referências</w:t>
      </w:r>
      <w:bookmarkEnd w:id="10"/>
    </w:p>
    <w:p w:rsidR="007A546B" w:rsidRPr="001C4983" w:rsidRDefault="007A546B" w:rsidP="007A546B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7A546B" w:rsidRPr="001C4983" w:rsidRDefault="007A546B" w:rsidP="007A546B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1" w:name="_Toc522199234"/>
      <w:r w:rsidRPr="001C4983">
        <w:rPr>
          <w:bCs/>
          <w:caps w:val="0"/>
          <w:szCs w:val="24"/>
        </w:rPr>
        <w:t>Aprovações</w:t>
      </w:r>
      <w:bookmarkEnd w:id="11"/>
    </w:p>
    <w:p w:rsidR="007A546B" w:rsidRPr="001C4983" w:rsidRDefault="007A546B" w:rsidP="007A546B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7A546B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7A546B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7A546B" w:rsidRPr="001C4983" w:rsidTr="0033228A">
        <w:trPr>
          <w:trHeight w:val="340"/>
        </w:trPr>
        <w:tc>
          <w:tcPr>
            <w:tcW w:w="2438" w:type="dxa"/>
            <w:vAlign w:val="center"/>
          </w:tcPr>
          <w:p w:rsidR="007A546B" w:rsidRPr="001C4983" w:rsidRDefault="007A546B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7A546B" w:rsidRPr="001C4983" w:rsidRDefault="007A546B" w:rsidP="0033228A"/>
        </w:tc>
        <w:tc>
          <w:tcPr>
            <w:tcW w:w="1984" w:type="dxa"/>
            <w:vAlign w:val="center"/>
          </w:tcPr>
          <w:p w:rsidR="007A546B" w:rsidRPr="001C4983" w:rsidRDefault="007A546B" w:rsidP="0033228A"/>
        </w:tc>
      </w:tr>
      <w:tr w:rsidR="007A546B" w:rsidRPr="001C4983" w:rsidTr="0033228A">
        <w:trPr>
          <w:trHeight w:val="340"/>
        </w:trPr>
        <w:tc>
          <w:tcPr>
            <w:tcW w:w="2438" w:type="dxa"/>
            <w:vAlign w:val="center"/>
          </w:tcPr>
          <w:p w:rsidR="007A546B" w:rsidRPr="001C4983" w:rsidRDefault="007A546B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7A546B" w:rsidRPr="001C4983" w:rsidRDefault="007A546B" w:rsidP="0033228A"/>
        </w:tc>
        <w:tc>
          <w:tcPr>
            <w:tcW w:w="1984" w:type="dxa"/>
            <w:vAlign w:val="center"/>
          </w:tcPr>
          <w:p w:rsidR="007A546B" w:rsidRPr="001C4983" w:rsidRDefault="007A546B" w:rsidP="0033228A"/>
        </w:tc>
      </w:tr>
    </w:tbl>
    <w:p w:rsidR="000E1A48" w:rsidDel="0085391D" w:rsidRDefault="000E1A48" w:rsidP="000E1A48">
      <w:pPr>
        <w:pStyle w:val="TableText"/>
        <w:spacing w:line="360" w:lineRule="auto"/>
        <w:ind w:right="-1"/>
        <w:jc w:val="both"/>
        <w:rPr>
          <w:del w:id="12" w:author="Microsoft" w:date="2018-08-29T10:11:00Z"/>
          <w:rFonts w:ascii="Arial" w:hAnsi="Arial" w:cs="Arial"/>
          <w:i/>
          <w:color w:val="4F81BD"/>
          <w:sz w:val="20"/>
          <w:lang w:val="pt-BR"/>
        </w:rPr>
      </w:pPr>
      <w:del w:id="13" w:author="Microsoft" w:date="2018-08-29T10:11:00Z">
        <w:r w:rsidRPr="00AB08FF" w:rsidDel="0085391D">
          <w:rPr>
            <w:rFonts w:ascii="Arial" w:hAnsi="Arial" w:cs="Arial"/>
            <w:color w:val="000000"/>
            <w:sz w:val="20"/>
            <w:shd w:val="clear" w:color="auto" w:fill="FFFFFF"/>
            <w:lang w:val="pt-BR"/>
          </w:rPr>
          <w:delText>Este documento tem sua validade efetivada com a assinatura do Termo de Recebimento Definitivo por parte do Fiscal Técnico e do Preposto do contrato.</w:delText>
        </w:r>
      </w:del>
    </w:p>
    <w:p w:rsidR="007A546B" w:rsidRPr="007A546B" w:rsidRDefault="007A546B" w:rsidP="007A546B">
      <w:pPr>
        <w:rPr>
          <w:lang w:eastAsia="en-US"/>
        </w:rPr>
      </w:pPr>
      <w:bookmarkStart w:id="14" w:name="_GoBack"/>
      <w:bookmarkEnd w:id="14"/>
    </w:p>
    <w:sectPr w:rsidR="007A546B" w:rsidRPr="007A546B" w:rsidSect="00E82D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E2" w:rsidRDefault="00A065E2">
      <w:r>
        <w:separator/>
      </w:r>
    </w:p>
  </w:endnote>
  <w:endnote w:type="continuationSeparator" w:id="0">
    <w:p w:rsidR="00A065E2" w:rsidRDefault="00A0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80" w:rsidRDefault="007502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44" w:rsidRDefault="00C27244">
    <w:pPr>
      <w:pStyle w:val="Rodap"/>
    </w:pPr>
  </w:p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7A546B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7A546B" w:rsidRPr="00937832" w:rsidRDefault="007A546B" w:rsidP="007A546B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750280">
                <w:rPr>
                  <w:sz w:val="16"/>
                </w:rPr>
                <w:t>MCTIC - CGSI</w:t>
              </w:r>
            </w:sdtContent>
          </w:sdt>
        </w:p>
        <w:p w:rsidR="007A546B" w:rsidRPr="00937832" w:rsidRDefault="007A546B" w:rsidP="007A546B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4F3C76">
            <w:rPr>
              <w:noProof/>
              <w:sz w:val="16"/>
            </w:rPr>
            <w:fldChar w:fldCharType="begin"/>
          </w:r>
          <w:r w:rsidR="004F3C76">
            <w:rPr>
              <w:noProof/>
              <w:sz w:val="16"/>
            </w:rPr>
            <w:instrText xml:space="preserve"> FILENAME   \* MERGEFORMAT </w:instrText>
          </w:r>
          <w:r w:rsidR="004F3C76">
            <w:rPr>
              <w:noProof/>
              <w:sz w:val="16"/>
            </w:rPr>
            <w:fldChar w:fldCharType="separate"/>
          </w:r>
          <w:r>
            <w:rPr>
              <w:noProof/>
              <w:sz w:val="16"/>
            </w:rPr>
            <w:t>SiglaProjeto_ModeloCasosUso.docx</w:t>
          </w:r>
          <w:r w:rsidR="004F3C76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7A546B" w:rsidRPr="00937832" w:rsidRDefault="007A546B" w:rsidP="007A546B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960099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960099" w:rsidRPr="00937832">
            <w:rPr>
              <w:rStyle w:val="Nmerodepgina"/>
              <w:sz w:val="16"/>
            </w:rPr>
            <w:fldChar w:fldCharType="separate"/>
          </w:r>
          <w:r w:rsidR="0085391D">
            <w:rPr>
              <w:rStyle w:val="Nmerodepgina"/>
              <w:noProof/>
              <w:sz w:val="16"/>
            </w:rPr>
            <w:t>4</w:t>
          </w:r>
          <w:r w:rsidR="00960099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4F3C76">
            <w:rPr>
              <w:rStyle w:val="Nmerodepgina"/>
              <w:noProof/>
              <w:sz w:val="16"/>
            </w:rPr>
            <w:fldChar w:fldCharType="begin"/>
          </w:r>
          <w:r w:rsidR="004F3C76">
            <w:rPr>
              <w:rStyle w:val="Nmerodepgina"/>
              <w:noProof/>
              <w:sz w:val="16"/>
            </w:rPr>
            <w:instrText xml:space="preserve"> NUMPAGES  \* MERGEFORMAT </w:instrText>
          </w:r>
          <w:r w:rsidR="004F3C76">
            <w:rPr>
              <w:rStyle w:val="Nmerodepgina"/>
              <w:noProof/>
              <w:sz w:val="16"/>
            </w:rPr>
            <w:fldChar w:fldCharType="separate"/>
          </w:r>
          <w:r w:rsidR="0085391D">
            <w:rPr>
              <w:rStyle w:val="Nmerodepgina"/>
              <w:noProof/>
              <w:sz w:val="16"/>
            </w:rPr>
            <w:t>5</w:t>
          </w:r>
          <w:r w:rsidR="004F3C76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C27244" w:rsidRDefault="00C27244" w:rsidP="00E82D7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80" w:rsidRDefault="007502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E2" w:rsidRDefault="00A065E2">
      <w:r>
        <w:separator/>
      </w:r>
    </w:p>
  </w:footnote>
  <w:footnote w:type="continuationSeparator" w:id="0">
    <w:p w:rsidR="00A065E2" w:rsidRDefault="00A0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80" w:rsidRDefault="007502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551DD1" w:rsidRPr="00523DB1" w:rsidTr="008F7240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51DD1" w:rsidRDefault="00551DD1" w:rsidP="008F724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960099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97042871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51DD1" w:rsidRPr="006E052C" w:rsidRDefault="00551DD1" w:rsidP="008F7240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</w:t>
          </w:r>
          <w:r w:rsidR="00750280">
            <w:rPr>
              <w:b/>
            </w:rPr>
            <w:t>ISTÉRIO DA CIÊNCIA, TECNOLOGIA, INOVAÇÕES E COMUNICAÇÕES</w:t>
          </w:r>
        </w:p>
        <w:p w:rsidR="00551DD1" w:rsidRPr="006E052C" w:rsidRDefault="00551DD1" w:rsidP="008F7240">
          <w:r w:rsidRPr="006E052C">
            <w:t>Secretaria-Executiva</w:t>
          </w:r>
        </w:p>
        <w:p w:rsidR="00551DD1" w:rsidRPr="006E052C" w:rsidRDefault="00750280" w:rsidP="008F7240">
          <w:r>
            <w:t>Diretoria de Tecnologia da Informação</w:t>
          </w:r>
        </w:p>
        <w:p w:rsidR="00551DD1" w:rsidRPr="006E052C" w:rsidRDefault="00750280" w:rsidP="00750280">
          <w:pPr>
            <w:spacing w:line="276" w:lineRule="auto"/>
            <w:rPr>
              <w:b/>
            </w:rPr>
          </w:pPr>
          <w:r>
            <w:t xml:space="preserve">Coordenação </w:t>
          </w:r>
          <w:r w:rsidR="00551DD1" w:rsidRPr="006E052C">
            <w:t xml:space="preserve">Geral de </w:t>
          </w:r>
          <w:r>
            <w:t>Sistemas</w:t>
          </w:r>
        </w:p>
      </w:tc>
    </w:tr>
  </w:tbl>
  <w:p w:rsidR="00551DD1" w:rsidRDefault="00551DD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7A546B" w:rsidRPr="00523DB1" w:rsidTr="0033228A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7A546B" w:rsidRDefault="007A546B" w:rsidP="007A546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960099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97042872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7A546B" w:rsidRPr="006E052C" w:rsidRDefault="007A546B" w:rsidP="007A546B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 w:rsidR="00750280">
            <w:rPr>
              <w:b/>
            </w:rPr>
            <w:t>STÉRIO DA CIÊNCIA, TECNOLOGIA, INOVAÇÕES E COMUNICAÇÕES</w:t>
          </w:r>
        </w:p>
        <w:p w:rsidR="007A546B" w:rsidRPr="006E052C" w:rsidRDefault="007A546B" w:rsidP="007A546B">
          <w:r w:rsidRPr="006E052C">
            <w:t>Secretaria-Executiva</w:t>
          </w:r>
        </w:p>
        <w:p w:rsidR="007A546B" w:rsidRPr="006E052C" w:rsidRDefault="00750280" w:rsidP="007A546B">
          <w:r>
            <w:t>Diretoria de Tecnologia da Informação</w:t>
          </w:r>
        </w:p>
        <w:p w:rsidR="007A546B" w:rsidRPr="006E052C" w:rsidRDefault="00750280" w:rsidP="00750280">
          <w:pPr>
            <w:spacing w:line="276" w:lineRule="auto"/>
            <w:rPr>
              <w:b/>
            </w:rPr>
          </w:pPr>
          <w:r>
            <w:t xml:space="preserve">Coordenação </w:t>
          </w:r>
          <w:r w:rsidR="007A546B" w:rsidRPr="006E052C">
            <w:t xml:space="preserve">Geral de </w:t>
          </w:r>
          <w:r>
            <w:t>Sistemas</w:t>
          </w:r>
        </w:p>
      </w:tc>
    </w:tr>
  </w:tbl>
  <w:p w:rsidR="00600678" w:rsidRDefault="006006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852"/>
    <w:multiLevelType w:val="hybridMultilevel"/>
    <w:tmpl w:val="C16A7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573A"/>
    <w:multiLevelType w:val="hybridMultilevel"/>
    <w:tmpl w:val="4A46B4A4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1441E"/>
    <w:multiLevelType w:val="hybridMultilevel"/>
    <w:tmpl w:val="442A7F0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F660F4"/>
    <w:multiLevelType w:val="hybridMultilevel"/>
    <w:tmpl w:val="79C26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5650F"/>
    <w:multiLevelType w:val="hybridMultilevel"/>
    <w:tmpl w:val="53AA36B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37BFE"/>
    <w:multiLevelType w:val="hybridMultilevel"/>
    <w:tmpl w:val="9EA23DF8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133A1"/>
    <w:multiLevelType w:val="multilevel"/>
    <w:tmpl w:val="6518B35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6"/>
  </w:num>
  <w:num w:numId="12">
    <w:abstractNumId w:val="0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BAB"/>
    <w:rsid w:val="00007FB3"/>
    <w:rsid w:val="00027185"/>
    <w:rsid w:val="00035CFE"/>
    <w:rsid w:val="0005531A"/>
    <w:rsid w:val="00097FE6"/>
    <w:rsid w:val="000E1A48"/>
    <w:rsid w:val="001E3BA1"/>
    <w:rsid w:val="0038213A"/>
    <w:rsid w:val="00474EB9"/>
    <w:rsid w:val="0049424B"/>
    <w:rsid w:val="004F3053"/>
    <w:rsid w:val="004F3C76"/>
    <w:rsid w:val="00551DD1"/>
    <w:rsid w:val="005F76FD"/>
    <w:rsid w:val="00600678"/>
    <w:rsid w:val="00657BEC"/>
    <w:rsid w:val="006C2BAB"/>
    <w:rsid w:val="006E1FD5"/>
    <w:rsid w:val="00750280"/>
    <w:rsid w:val="007535FC"/>
    <w:rsid w:val="00754129"/>
    <w:rsid w:val="007A546B"/>
    <w:rsid w:val="007D1831"/>
    <w:rsid w:val="0085391D"/>
    <w:rsid w:val="00960099"/>
    <w:rsid w:val="009B6001"/>
    <w:rsid w:val="00A065E2"/>
    <w:rsid w:val="00A75910"/>
    <w:rsid w:val="00AB08FF"/>
    <w:rsid w:val="00AC0736"/>
    <w:rsid w:val="00AF0B41"/>
    <w:rsid w:val="00B60F07"/>
    <w:rsid w:val="00B87512"/>
    <w:rsid w:val="00C27244"/>
    <w:rsid w:val="00DE6A0C"/>
    <w:rsid w:val="00E82D7D"/>
    <w:rsid w:val="00EB294A"/>
    <w:rsid w:val="00EE5647"/>
    <w:rsid w:val="00F1786C"/>
    <w:rsid w:val="00F61151"/>
    <w:rsid w:val="00F803E4"/>
    <w:rsid w:val="00FA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B405BC-AE0D-4028-85BD-53636921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099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rsid w:val="00960099"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960099"/>
    <w:pPr>
      <w:keepNext/>
      <w:numPr>
        <w:ilvl w:val="1"/>
        <w:numId w:val="4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960099"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rsid w:val="00960099"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960099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960099"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960099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960099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960099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96009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96009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rsid w:val="0096009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rsid w:val="009600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basedOn w:val="Fontepargpadro"/>
    <w:uiPriority w:val="99"/>
    <w:rsid w:val="00960099"/>
    <w:rPr>
      <w:color w:val="0000FF"/>
      <w:u w:val="single"/>
    </w:rPr>
  </w:style>
  <w:style w:type="paragraph" w:styleId="Lista">
    <w:name w:val="List"/>
    <w:basedOn w:val="Normal"/>
    <w:semiHidden/>
    <w:rsid w:val="00960099"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9600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960099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960099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rsid w:val="00960099"/>
    <w:pPr>
      <w:spacing w:before="40" w:after="60"/>
    </w:pPr>
    <w:rPr>
      <w:color w:val="auto"/>
    </w:rPr>
  </w:style>
  <w:style w:type="character" w:styleId="Refdecomentrio">
    <w:name w:val="annotation reference"/>
    <w:basedOn w:val="Fontepargpadro"/>
    <w:semiHidden/>
    <w:rsid w:val="00960099"/>
    <w:rPr>
      <w:sz w:val="16"/>
      <w:szCs w:val="16"/>
    </w:rPr>
  </w:style>
  <w:style w:type="paragraph" w:styleId="Textodecomentrio">
    <w:name w:val="annotation text"/>
    <w:basedOn w:val="Normal"/>
    <w:semiHidden/>
    <w:rsid w:val="00960099"/>
  </w:style>
  <w:style w:type="paragraph" w:customStyle="1" w:styleId="Instruo">
    <w:name w:val="Instrução"/>
    <w:basedOn w:val="Normal"/>
    <w:next w:val="Normal"/>
    <w:rsid w:val="00960099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960099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rsid w:val="00960099"/>
    <w:pPr>
      <w:jc w:val="left"/>
    </w:pPr>
    <w:rPr>
      <w:lang w:val="pt-PT"/>
    </w:rPr>
  </w:style>
  <w:style w:type="character" w:customStyle="1" w:styleId="TtuloChar">
    <w:name w:val="Título Char"/>
    <w:link w:val="Ttulo"/>
    <w:rsid w:val="00551DD1"/>
    <w:rPr>
      <w:rFonts w:ascii="Arial" w:hAnsi="Arial"/>
      <w:b/>
      <w:caps/>
      <w:sz w:val="28"/>
      <w:lang w:eastAsia="en-US"/>
    </w:rPr>
  </w:style>
  <w:style w:type="character" w:styleId="Nmerodepgina">
    <w:name w:val="page number"/>
    <w:basedOn w:val="Fontepargpadro"/>
    <w:rsid w:val="00551DD1"/>
  </w:style>
  <w:style w:type="paragraph" w:styleId="Textodebalo">
    <w:name w:val="Balloon Text"/>
    <w:basedOn w:val="Normal"/>
    <w:link w:val="TextodebaloChar"/>
    <w:uiPriority w:val="99"/>
    <w:semiHidden/>
    <w:unhideWhenUsed/>
    <w:rsid w:val="00551D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DD1"/>
    <w:rPr>
      <w:rFonts w:ascii="Tahoma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546B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7A546B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7A546B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286419C0784E47A4446AACA1EDE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80441-F7C8-42D4-8798-049C6A18469F}"/>
      </w:docPartPr>
      <w:docPartBody>
        <w:p w:rsidR="00863886" w:rsidRDefault="005F60BA" w:rsidP="005F60BA">
          <w:pPr>
            <w:pStyle w:val="37286419C0784E47A4446AACA1EDE390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A209A972B74C42F58992D153FE514F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503DA-0638-47E4-AD29-21D5E0FAD8CD}"/>
      </w:docPartPr>
      <w:docPartBody>
        <w:p w:rsidR="00863886" w:rsidRDefault="005F60BA" w:rsidP="005F60BA">
          <w:pPr>
            <w:pStyle w:val="A209A972B74C42F58992D153FE514FE6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60BA"/>
    <w:rsid w:val="00106D6D"/>
    <w:rsid w:val="002E2DDB"/>
    <w:rsid w:val="0037514C"/>
    <w:rsid w:val="005F2D4F"/>
    <w:rsid w:val="005F60BA"/>
    <w:rsid w:val="006A6823"/>
    <w:rsid w:val="006C11D3"/>
    <w:rsid w:val="00863886"/>
    <w:rsid w:val="00977DC8"/>
    <w:rsid w:val="00C658BA"/>
    <w:rsid w:val="00F173C0"/>
    <w:rsid w:val="00FB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60BA"/>
    <w:rPr>
      <w:color w:val="808080"/>
    </w:rPr>
  </w:style>
  <w:style w:type="paragraph" w:customStyle="1" w:styleId="37286419C0784E47A4446AACA1EDE390">
    <w:name w:val="37286419C0784E47A4446AACA1EDE390"/>
    <w:rsid w:val="005F60BA"/>
  </w:style>
  <w:style w:type="paragraph" w:customStyle="1" w:styleId="A209A972B74C42F58992D153FE514FE6">
    <w:name w:val="A209A972B74C42F58992D153FE514FE6"/>
    <w:rsid w:val="005F6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1099-9436-45F9-AC31-A933C1B35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867BE-2AB5-448D-9D2F-D1B5D63AD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F6954-FEAF-41A5-8CE6-EF19C87CE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64537B-8E05-44DB-B962-07B495C4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Casos de Uso</vt:lpstr>
    </vt:vector>
  </TitlesOfParts>
  <Company>MINISTÉRIO DA CIÊNCIA, TECNOLOGIA E INOVAÇÃO</Company>
  <LinksUpToDate>false</LinksUpToDate>
  <CharactersWithSpaces>2714</CharactersWithSpaces>
  <SharedDoc>false</SharedDoc>
  <HLinks>
    <vt:vector size="60" baseType="variant"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_Toc124650498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_Toc124650497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_Toc124650496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_Toc124650495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_Toc124650494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_Toc124650493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_Toc124650492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_Toc124650491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_Toc124650490</vt:lpwstr>
      </vt:variant>
      <vt:variant>
        <vt:i4>3801203</vt:i4>
      </vt:variant>
      <vt:variant>
        <vt:i4>-1</vt:i4>
      </vt:variant>
      <vt:variant>
        <vt:i4>1033</vt:i4>
      </vt:variant>
      <vt:variant>
        <vt:i4>1</vt:i4>
      </vt:variant>
      <vt:variant>
        <vt:lpwstr>Macintosh HD:Users:glenhomer:Desktop:capa de proposta1.png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Casos de Uso</dc:title>
  <dc:subject>Sigla do Projeto - Nome do Projeto</dc:subject>
  <dc:creator>MCTIC - CGSI</dc:creator>
  <cp:lastModifiedBy>Microsoft</cp:lastModifiedBy>
  <cp:revision>22</cp:revision>
  <cp:lastPrinted>2005-05-17T17:30:00Z</cp:lastPrinted>
  <dcterms:created xsi:type="dcterms:W3CDTF">2014-05-07T10:30:00Z</dcterms:created>
  <dcterms:modified xsi:type="dcterms:W3CDTF">2018-08-29T13:11:00Z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Modelo de Casos de Uso</vt:lpwstr>
  </property>
  <property fmtid="{D5CDD505-2E9C-101B-9397-08002B2CF9AE}" pid="3" name="Versão do Modelo">
    <vt:lpwstr>3</vt:lpwstr>
  </property>
  <property fmtid="{D5CDD505-2E9C-101B-9397-08002B2CF9AE}" pid="4" name="ContentTypeId">
    <vt:lpwstr>0x010100EC406CFC305C274CA5B39CF929D28E5E</vt:lpwstr>
  </property>
</Properties>
</file>